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1A" w:rsidRDefault="00222FC1" w:rsidP="00B43913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Информация по администрации Урожайного муниципального образования об объектах розничной </w:t>
      </w:r>
      <w:r w:rsidR="00B43913" w:rsidRPr="00B43913">
        <w:rPr>
          <w:b/>
          <w:sz w:val="28"/>
          <w:szCs w:val="28"/>
        </w:rPr>
        <w:t xml:space="preserve"> торговли</w:t>
      </w:r>
      <w:r>
        <w:rPr>
          <w:b/>
          <w:sz w:val="28"/>
          <w:szCs w:val="28"/>
        </w:rPr>
        <w:t>, принадлежащих индивидуальны</w:t>
      </w:r>
      <w:r w:rsidR="00843B8F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предпринимателям на правах собственности или а</w:t>
      </w:r>
      <w:r w:rsidR="008A7E1A">
        <w:rPr>
          <w:b/>
          <w:sz w:val="28"/>
          <w:szCs w:val="28"/>
        </w:rPr>
        <w:t xml:space="preserve">ренды по состоянию </w:t>
      </w:r>
      <w:proofErr w:type="gramStart"/>
      <w:r w:rsidR="008A7E1A">
        <w:rPr>
          <w:b/>
          <w:sz w:val="28"/>
          <w:szCs w:val="28"/>
        </w:rPr>
        <w:t>на</w:t>
      </w:r>
      <w:proofErr w:type="gramEnd"/>
      <w:r w:rsidR="008A7E1A">
        <w:rPr>
          <w:b/>
          <w:sz w:val="28"/>
          <w:szCs w:val="28"/>
        </w:rPr>
        <w:t xml:space="preserve"> </w:t>
      </w:r>
    </w:p>
    <w:p w:rsidR="00276308" w:rsidRDefault="00123BC2" w:rsidP="00B43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01.01.2017</w:t>
      </w:r>
      <w:r w:rsidR="00222FC1">
        <w:rPr>
          <w:b/>
          <w:sz w:val="28"/>
          <w:szCs w:val="28"/>
        </w:rPr>
        <w:t xml:space="preserve"> года</w:t>
      </w:r>
      <w:r w:rsidR="00B43913">
        <w:rPr>
          <w:b/>
          <w:sz w:val="28"/>
          <w:szCs w:val="28"/>
        </w:rPr>
        <w:t xml:space="preserve"> </w:t>
      </w:r>
    </w:p>
    <w:tbl>
      <w:tblPr>
        <w:tblStyle w:val="a3"/>
        <w:tblW w:w="99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226"/>
        <w:gridCol w:w="1198"/>
        <w:gridCol w:w="1424"/>
        <w:gridCol w:w="1745"/>
        <w:gridCol w:w="770"/>
        <w:gridCol w:w="877"/>
        <w:gridCol w:w="1276"/>
      </w:tblGrid>
      <w:tr w:rsidR="00123BC2" w:rsidTr="00123BC2">
        <w:trPr>
          <w:trHeight w:val="570"/>
        </w:trPr>
        <w:tc>
          <w:tcPr>
            <w:tcW w:w="425" w:type="dxa"/>
            <w:vMerge w:val="restart"/>
          </w:tcPr>
          <w:bookmarkEnd w:id="0"/>
          <w:p w:rsidR="00123BC2" w:rsidRPr="00B43913" w:rsidRDefault="00123BC2" w:rsidP="00B43913">
            <w:pPr>
              <w:jc w:val="both"/>
              <w:rPr>
                <w:sz w:val="24"/>
                <w:szCs w:val="24"/>
              </w:rPr>
            </w:pPr>
            <w:r w:rsidRPr="00B43913">
              <w:rPr>
                <w:sz w:val="24"/>
                <w:szCs w:val="24"/>
              </w:rPr>
              <w:t>№</w:t>
            </w:r>
          </w:p>
        </w:tc>
        <w:tc>
          <w:tcPr>
            <w:tcW w:w="2226" w:type="dxa"/>
            <w:vMerge w:val="restart"/>
          </w:tcPr>
          <w:p w:rsidR="00123BC2" w:rsidRDefault="00123BC2" w:rsidP="00B43913">
            <w:pPr>
              <w:jc w:val="both"/>
              <w:rPr>
                <w:sz w:val="24"/>
                <w:szCs w:val="24"/>
              </w:rPr>
            </w:pPr>
            <w:r w:rsidRPr="00B43913">
              <w:rPr>
                <w:sz w:val="24"/>
                <w:szCs w:val="24"/>
              </w:rPr>
              <w:t>наименование субъекта</w:t>
            </w:r>
            <w:r>
              <w:rPr>
                <w:sz w:val="24"/>
                <w:szCs w:val="24"/>
              </w:rPr>
              <w:t>,</w:t>
            </w:r>
            <w:r w:rsidRPr="00B43913">
              <w:rPr>
                <w:sz w:val="24"/>
                <w:szCs w:val="24"/>
              </w:rPr>
              <w:t xml:space="preserve"> юридический адрес</w:t>
            </w:r>
            <w:r>
              <w:rPr>
                <w:sz w:val="24"/>
                <w:szCs w:val="24"/>
              </w:rPr>
              <w:t>, телефон,</w:t>
            </w:r>
          </w:p>
          <w:p w:rsidR="00123BC2" w:rsidRPr="00B43913" w:rsidRDefault="00123BC2" w:rsidP="00845C3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Ф.И.О.руководителя</w:t>
            </w:r>
            <w:proofErr w:type="spellEnd"/>
            <w:r>
              <w:rPr>
                <w:sz w:val="24"/>
                <w:szCs w:val="24"/>
              </w:rPr>
              <w:t>, ИНН</w:t>
            </w:r>
          </w:p>
        </w:tc>
        <w:tc>
          <w:tcPr>
            <w:tcW w:w="1198" w:type="dxa"/>
            <w:vMerge w:val="restart"/>
          </w:tcPr>
          <w:p w:rsidR="00123BC2" w:rsidRPr="00B43913" w:rsidRDefault="00123BC2" w:rsidP="00B43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предприятия</w:t>
            </w:r>
          </w:p>
        </w:tc>
        <w:tc>
          <w:tcPr>
            <w:tcW w:w="1424" w:type="dxa"/>
            <w:vMerge w:val="restart"/>
          </w:tcPr>
          <w:p w:rsidR="00123BC2" w:rsidRPr="00B43913" w:rsidRDefault="00123BC2" w:rsidP="00845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и </w:t>
            </w:r>
            <w:proofErr w:type="gramStart"/>
            <w:r>
              <w:rPr>
                <w:sz w:val="24"/>
                <w:szCs w:val="24"/>
              </w:rPr>
              <w:t>место расположение</w:t>
            </w:r>
            <w:proofErr w:type="gramEnd"/>
            <w:r>
              <w:rPr>
                <w:sz w:val="24"/>
                <w:szCs w:val="24"/>
              </w:rPr>
              <w:t xml:space="preserve"> объекта</w:t>
            </w:r>
          </w:p>
        </w:tc>
        <w:tc>
          <w:tcPr>
            <w:tcW w:w="1745" w:type="dxa"/>
            <w:vMerge w:val="restart"/>
          </w:tcPr>
          <w:p w:rsidR="00123BC2" w:rsidRPr="00B43913" w:rsidRDefault="00123BC2" w:rsidP="00B43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специализация предприятия</w:t>
            </w: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</w:tcPr>
          <w:p w:rsidR="00123BC2" w:rsidRDefault="00123BC2" w:rsidP="00B43913">
            <w:pPr>
              <w:jc w:val="both"/>
              <w:rPr>
                <w:sz w:val="24"/>
                <w:szCs w:val="24"/>
              </w:rPr>
            </w:pPr>
          </w:p>
          <w:p w:rsidR="00123BC2" w:rsidDel="00C01987" w:rsidRDefault="00123BC2" w:rsidP="00C01987">
            <w:pPr>
              <w:jc w:val="center"/>
              <w:rPr>
                <w:del w:id="1" w:author="USER" w:date="2013-02-12T16:22:00Z"/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Площадь, кв.м.</w:t>
            </w:r>
          </w:p>
          <w:p w:rsidR="00123BC2" w:rsidRPr="00B43913" w:rsidRDefault="00123BC2" w:rsidP="00C019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23BC2" w:rsidRPr="00B43913" w:rsidRDefault="00123BC2" w:rsidP="00B43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работы</w:t>
            </w:r>
          </w:p>
        </w:tc>
      </w:tr>
      <w:tr w:rsidR="00123BC2" w:rsidTr="00123BC2">
        <w:trPr>
          <w:trHeight w:val="900"/>
        </w:trPr>
        <w:tc>
          <w:tcPr>
            <w:tcW w:w="425" w:type="dxa"/>
            <w:vMerge/>
          </w:tcPr>
          <w:p w:rsidR="00123BC2" w:rsidRPr="00B43913" w:rsidRDefault="00123BC2" w:rsidP="00B439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6" w:type="dxa"/>
            <w:vMerge/>
          </w:tcPr>
          <w:p w:rsidR="00123BC2" w:rsidRPr="00B43913" w:rsidRDefault="00123BC2" w:rsidP="00B439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23BC2" w:rsidRDefault="00123BC2" w:rsidP="00B439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123BC2" w:rsidRDefault="00123BC2" w:rsidP="00845C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123BC2" w:rsidRDefault="00123BC2" w:rsidP="00B439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123BC2" w:rsidRDefault="00123BC2" w:rsidP="00B43913">
            <w:pPr>
              <w:jc w:val="both"/>
              <w:rPr>
                <w:sz w:val="24"/>
                <w:szCs w:val="24"/>
              </w:rPr>
            </w:pPr>
          </w:p>
          <w:p w:rsidR="00123BC2" w:rsidRDefault="00123BC2" w:rsidP="00C019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</w:t>
            </w:r>
            <w:del w:id="2" w:author="USER" w:date="2013-02-12T16:22:00Z">
              <w:r w:rsidDel="00C01987">
                <w:rPr>
                  <w:sz w:val="24"/>
                  <w:szCs w:val="24"/>
                </w:rPr>
                <w:delText xml:space="preserve"> </w:delText>
              </w:r>
            </w:del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123BC2" w:rsidRDefault="00123BC2" w:rsidP="00B43913">
            <w:pPr>
              <w:jc w:val="both"/>
              <w:rPr>
                <w:sz w:val="24"/>
                <w:szCs w:val="24"/>
              </w:rPr>
            </w:pPr>
          </w:p>
          <w:p w:rsidR="00123BC2" w:rsidRDefault="00123BC2" w:rsidP="00C019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торговая </w:t>
            </w:r>
          </w:p>
        </w:tc>
        <w:tc>
          <w:tcPr>
            <w:tcW w:w="1276" w:type="dxa"/>
            <w:vMerge/>
          </w:tcPr>
          <w:p w:rsidR="00123BC2" w:rsidRDefault="00123BC2" w:rsidP="00B43913">
            <w:pPr>
              <w:jc w:val="both"/>
              <w:rPr>
                <w:sz w:val="24"/>
                <w:szCs w:val="24"/>
              </w:rPr>
            </w:pPr>
          </w:p>
        </w:tc>
      </w:tr>
      <w:tr w:rsidR="00123BC2" w:rsidTr="00123BC2">
        <w:tc>
          <w:tcPr>
            <w:tcW w:w="425" w:type="dxa"/>
          </w:tcPr>
          <w:p w:rsidR="00123BC2" w:rsidRPr="00B43913" w:rsidRDefault="00123BC2" w:rsidP="00B43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26" w:type="dxa"/>
          </w:tcPr>
          <w:p w:rsidR="00123BC2" w:rsidRDefault="00123BC2" w:rsidP="00B43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Сологубова</w:t>
            </w:r>
            <w:proofErr w:type="spellEnd"/>
            <w:r>
              <w:rPr>
                <w:sz w:val="24"/>
                <w:szCs w:val="24"/>
              </w:rPr>
              <w:t xml:space="preserve"> Л.М.</w:t>
            </w:r>
          </w:p>
          <w:p w:rsidR="00123BC2" w:rsidRDefault="00123BC2" w:rsidP="00B43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обл., </w:t>
            </w:r>
            <w:proofErr w:type="spellStart"/>
            <w:r>
              <w:rPr>
                <w:sz w:val="24"/>
                <w:szCs w:val="24"/>
              </w:rPr>
              <w:t>Озинский</w:t>
            </w:r>
            <w:proofErr w:type="spellEnd"/>
            <w:r>
              <w:rPr>
                <w:sz w:val="24"/>
                <w:szCs w:val="24"/>
              </w:rPr>
              <w:t xml:space="preserve"> р-он, п. Белоглинный, ул. Комсомольская д.30 кв.2 </w:t>
            </w:r>
          </w:p>
          <w:p w:rsidR="00123BC2" w:rsidRDefault="00123BC2" w:rsidP="00B43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тел.4-34-31</w:t>
            </w:r>
          </w:p>
          <w:p w:rsidR="00123BC2" w:rsidRDefault="00123BC2" w:rsidP="00B439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Сологубова</w:t>
            </w:r>
            <w:proofErr w:type="spellEnd"/>
            <w:r>
              <w:rPr>
                <w:sz w:val="24"/>
                <w:szCs w:val="24"/>
              </w:rPr>
              <w:t xml:space="preserve"> Людмила Михайловна</w:t>
            </w:r>
          </w:p>
          <w:p w:rsidR="00123BC2" w:rsidRPr="00B43913" w:rsidRDefault="00123BC2" w:rsidP="00355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642302265908 </w:t>
            </w:r>
          </w:p>
        </w:tc>
        <w:tc>
          <w:tcPr>
            <w:tcW w:w="1198" w:type="dxa"/>
          </w:tcPr>
          <w:p w:rsidR="00123BC2" w:rsidRPr="00B43913" w:rsidRDefault="00123BC2" w:rsidP="00EF55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</w:tc>
        <w:tc>
          <w:tcPr>
            <w:tcW w:w="1424" w:type="dxa"/>
          </w:tcPr>
          <w:p w:rsidR="00123BC2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«Любаша»</w:t>
            </w:r>
          </w:p>
          <w:p w:rsidR="00123BC2" w:rsidRPr="00B43913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обл., </w:t>
            </w:r>
            <w:proofErr w:type="spellStart"/>
            <w:r>
              <w:rPr>
                <w:sz w:val="24"/>
                <w:szCs w:val="24"/>
              </w:rPr>
              <w:t>Озинский</w:t>
            </w:r>
            <w:proofErr w:type="spellEnd"/>
            <w:r>
              <w:rPr>
                <w:sz w:val="24"/>
                <w:szCs w:val="24"/>
              </w:rPr>
              <w:t xml:space="preserve"> р-он, п. Белоглинный, пер. Комсомольский пер.1</w:t>
            </w:r>
          </w:p>
        </w:tc>
        <w:tc>
          <w:tcPr>
            <w:tcW w:w="1745" w:type="dxa"/>
          </w:tcPr>
          <w:p w:rsidR="00123BC2" w:rsidRPr="00B43913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не продовольственные</w:t>
            </w:r>
          </w:p>
        </w:tc>
        <w:tc>
          <w:tcPr>
            <w:tcW w:w="770" w:type="dxa"/>
          </w:tcPr>
          <w:p w:rsidR="00123BC2" w:rsidRPr="00B43913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32кв.м.</w:t>
            </w:r>
          </w:p>
        </w:tc>
        <w:tc>
          <w:tcPr>
            <w:tcW w:w="877" w:type="dxa"/>
          </w:tcPr>
          <w:p w:rsidR="00123BC2" w:rsidRPr="00B43913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</w:tcPr>
          <w:p w:rsidR="00123BC2" w:rsidRPr="00B43913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ч.-20.00 ч.</w:t>
            </w:r>
          </w:p>
        </w:tc>
      </w:tr>
      <w:tr w:rsidR="00123BC2" w:rsidTr="00123BC2">
        <w:tc>
          <w:tcPr>
            <w:tcW w:w="425" w:type="dxa"/>
          </w:tcPr>
          <w:p w:rsidR="00123BC2" w:rsidRPr="00B43913" w:rsidRDefault="00123BC2" w:rsidP="00B43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26" w:type="dxa"/>
          </w:tcPr>
          <w:p w:rsidR="00123BC2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Романова В.И.</w:t>
            </w:r>
          </w:p>
          <w:p w:rsidR="00123BC2" w:rsidRDefault="00123BC2" w:rsidP="00EF55F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Саратовская обл., </w:t>
            </w:r>
            <w:proofErr w:type="spellStart"/>
            <w:r>
              <w:rPr>
                <w:sz w:val="24"/>
                <w:szCs w:val="24"/>
              </w:rPr>
              <w:t>Озинский</w:t>
            </w:r>
            <w:proofErr w:type="spellEnd"/>
            <w:r>
              <w:rPr>
                <w:sz w:val="24"/>
                <w:szCs w:val="24"/>
              </w:rPr>
              <w:t xml:space="preserve"> р-он, с. Солянка, ул. Гагарина д. 16/1</w:t>
            </w:r>
            <w:proofErr w:type="gramEnd"/>
          </w:p>
          <w:p w:rsidR="00123BC2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4-38-37</w:t>
            </w:r>
          </w:p>
          <w:p w:rsidR="00123BC2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Романова Валентина Петровна.</w:t>
            </w:r>
          </w:p>
          <w:p w:rsidR="00123BC2" w:rsidRPr="00B43913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642300813450 </w:t>
            </w:r>
          </w:p>
        </w:tc>
        <w:tc>
          <w:tcPr>
            <w:tcW w:w="1198" w:type="dxa"/>
          </w:tcPr>
          <w:p w:rsidR="00123BC2" w:rsidRPr="00B43913" w:rsidRDefault="00123BC2" w:rsidP="00B43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</w:tc>
        <w:tc>
          <w:tcPr>
            <w:tcW w:w="1424" w:type="dxa"/>
          </w:tcPr>
          <w:p w:rsidR="00123BC2" w:rsidRPr="00B43913" w:rsidRDefault="00123BC2" w:rsidP="00EF55F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Саратовская обл., </w:t>
            </w:r>
            <w:proofErr w:type="spellStart"/>
            <w:r>
              <w:rPr>
                <w:sz w:val="24"/>
                <w:szCs w:val="24"/>
              </w:rPr>
              <w:t>Озинский</w:t>
            </w:r>
            <w:proofErr w:type="spellEnd"/>
            <w:r>
              <w:rPr>
                <w:sz w:val="24"/>
                <w:szCs w:val="24"/>
              </w:rPr>
              <w:t xml:space="preserve"> р-он, с. Солянка, ул. Гагарина д.35</w:t>
            </w:r>
            <w:proofErr w:type="gramEnd"/>
          </w:p>
        </w:tc>
        <w:tc>
          <w:tcPr>
            <w:tcW w:w="1745" w:type="dxa"/>
          </w:tcPr>
          <w:p w:rsidR="00123BC2" w:rsidRPr="00B43913" w:rsidRDefault="00123BC2" w:rsidP="00A2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не продовольственные</w:t>
            </w:r>
          </w:p>
        </w:tc>
        <w:tc>
          <w:tcPr>
            <w:tcW w:w="770" w:type="dxa"/>
          </w:tcPr>
          <w:p w:rsidR="00123BC2" w:rsidRPr="00B43913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77" w:type="dxa"/>
          </w:tcPr>
          <w:p w:rsidR="00123BC2" w:rsidRPr="00B43913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</w:tcPr>
          <w:p w:rsidR="00123BC2" w:rsidRPr="00B43913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9.00ч. – 17.00 ч.</w:t>
            </w:r>
          </w:p>
        </w:tc>
      </w:tr>
      <w:tr w:rsidR="00123BC2" w:rsidTr="00123BC2">
        <w:tc>
          <w:tcPr>
            <w:tcW w:w="425" w:type="dxa"/>
          </w:tcPr>
          <w:p w:rsidR="00123BC2" w:rsidRPr="00B43913" w:rsidRDefault="00123BC2" w:rsidP="00B43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26" w:type="dxa"/>
          </w:tcPr>
          <w:p w:rsidR="00123BC2" w:rsidRDefault="00123BC2" w:rsidP="00A2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Гужин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  <w:p w:rsidR="00123BC2" w:rsidRDefault="00123BC2" w:rsidP="00A245A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Саратовская обл., </w:t>
            </w:r>
            <w:proofErr w:type="spellStart"/>
            <w:r>
              <w:rPr>
                <w:sz w:val="24"/>
                <w:szCs w:val="24"/>
              </w:rPr>
              <w:t>Озинский</w:t>
            </w:r>
            <w:proofErr w:type="spellEnd"/>
            <w:r>
              <w:rPr>
                <w:sz w:val="24"/>
                <w:szCs w:val="24"/>
              </w:rPr>
              <w:t xml:space="preserve"> р-он, с. Солянка, ул. Терешковой д.6</w:t>
            </w:r>
            <w:proofErr w:type="gramEnd"/>
          </w:p>
          <w:p w:rsidR="00123BC2" w:rsidRDefault="00123BC2" w:rsidP="00A2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4-38-99</w:t>
            </w:r>
          </w:p>
          <w:p w:rsidR="00123BC2" w:rsidRDefault="00123BC2" w:rsidP="00A2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Гужин</w:t>
            </w:r>
            <w:proofErr w:type="spellEnd"/>
            <w:r>
              <w:rPr>
                <w:sz w:val="24"/>
                <w:szCs w:val="24"/>
              </w:rPr>
              <w:t xml:space="preserve"> Виктор Николаевич</w:t>
            </w:r>
          </w:p>
          <w:p w:rsidR="00123BC2" w:rsidRPr="00B43913" w:rsidRDefault="00123BC2" w:rsidP="00A2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642301433050</w:t>
            </w:r>
          </w:p>
        </w:tc>
        <w:tc>
          <w:tcPr>
            <w:tcW w:w="1198" w:type="dxa"/>
          </w:tcPr>
          <w:p w:rsidR="00123BC2" w:rsidRPr="00B43913" w:rsidRDefault="00123BC2" w:rsidP="00B43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</w:tc>
        <w:tc>
          <w:tcPr>
            <w:tcW w:w="1424" w:type="dxa"/>
          </w:tcPr>
          <w:p w:rsidR="00123BC2" w:rsidRPr="00B43913" w:rsidRDefault="00123BC2" w:rsidP="00A2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обл., </w:t>
            </w:r>
            <w:proofErr w:type="spellStart"/>
            <w:r>
              <w:rPr>
                <w:sz w:val="24"/>
                <w:szCs w:val="24"/>
              </w:rPr>
              <w:t>Озинский</w:t>
            </w:r>
            <w:proofErr w:type="spellEnd"/>
            <w:r>
              <w:rPr>
                <w:sz w:val="24"/>
                <w:szCs w:val="24"/>
              </w:rPr>
              <w:t xml:space="preserve"> р-он, с. Солянка, ул. Чапаева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д.№ 16</w:t>
            </w:r>
          </w:p>
        </w:tc>
        <w:tc>
          <w:tcPr>
            <w:tcW w:w="1745" w:type="dxa"/>
          </w:tcPr>
          <w:p w:rsidR="00123BC2" w:rsidRPr="00B43913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не продовольственные</w:t>
            </w:r>
          </w:p>
        </w:tc>
        <w:tc>
          <w:tcPr>
            <w:tcW w:w="770" w:type="dxa"/>
          </w:tcPr>
          <w:p w:rsidR="00123BC2" w:rsidRPr="00B43913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29кв.м.</w:t>
            </w:r>
          </w:p>
        </w:tc>
        <w:tc>
          <w:tcPr>
            <w:tcW w:w="877" w:type="dxa"/>
          </w:tcPr>
          <w:p w:rsidR="00123BC2" w:rsidRPr="00B43913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кв. м.</w:t>
            </w:r>
          </w:p>
        </w:tc>
        <w:tc>
          <w:tcPr>
            <w:tcW w:w="1276" w:type="dxa"/>
          </w:tcPr>
          <w:p w:rsidR="00123BC2" w:rsidRPr="00B43913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ч.- 20.00ч.</w:t>
            </w:r>
          </w:p>
        </w:tc>
      </w:tr>
      <w:tr w:rsidR="005B37AE" w:rsidTr="00123BC2">
        <w:tc>
          <w:tcPr>
            <w:tcW w:w="425" w:type="dxa"/>
          </w:tcPr>
          <w:p w:rsidR="005B37AE" w:rsidRDefault="005B37AE" w:rsidP="00B43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26" w:type="dxa"/>
          </w:tcPr>
          <w:p w:rsidR="005B37AE" w:rsidRDefault="005B37AE" w:rsidP="00A2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Жаналиева</w:t>
            </w:r>
            <w:proofErr w:type="spellEnd"/>
            <w:r>
              <w:rPr>
                <w:sz w:val="24"/>
                <w:szCs w:val="24"/>
              </w:rPr>
              <w:t xml:space="preserve"> Н.С. </w:t>
            </w:r>
          </w:p>
          <w:p w:rsidR="005B37AE" w:rsidRDefault="005B37AE" w:rsidP="00A2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обл., </w:t>
            </w:r>
            <w:proofErr w:type="spellStart"/>
            <w:r>
              <w:rPr>
                <w:sz w:val="24"/>
                <w:szCs w:val="24"/>
              </w:rPr>
              <w:t>Озинский</w:t>
            </w:r>
            <w:proofErr w:type="spellEnd"/>
            <w:r>
              <w:rPr>
                <w:sz w:val="24"/>
                <w:szCs w:val="24"/>
              </w:rPr>
              <w:t xml:space="preserve"> р-он, п. Белоглинный, </w:t>
            </w:r>
            <w:r>
              <w:rPr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омсомольская д.13/1</w:t>
            </w:r>
          </w:p>
          <w:p w:rsidR="005B37AE" w:rsidRDefault="005B37AE" w:rsidP="00A2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Жаналиева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Назипа</w:t>
            </w:r>
            <w:proofErr w:type="spellEnd"/>
            <w:r>
              <w:rPr>
                <w:sz w:val="24"/>
                <w:szCs w:val="24"/>
              </w:rPr>
              <w:t xml:space="preserve"> Сергеевна</w:t>
            </w:r>
          </w:p>
          <w:p w:rsidR="005B37AE" w:rsidRDefault="005B37AE" w:rsidP="00A2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642301016190</w:t>
            </w:r>
          </w:p>
        </w:tc>
        <w:tc>
          <w:tcPr>
            <w:tcW w:w="1198" w:type="dxa"/>
          </w:tcPr>
          <w:p w:rsidR="005B37AE" w:rsidRDefault="005B37AE" w:rsidP="00B43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магазин</w:t>
            </w:r>
          </w:p>
        </w:tc>
        <w:tc>
          <w:tcPr>
            <w:tcW w:w="1424" w:type="dxa"/>
          </w:tcPr>
          <w:p w:rsidR="005B37AE" w:rsidRDefault="005B37AE" w:rsidP="00A2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обл., </w:t>
            </w:r>
            <w:proofErr w:type="spellStart"/>
            <w:r>
              <w:rPr>
                <w:sz w:val="24"/>
                <w:szCs w:val="24"/>
              </w:rPr>
              <w:t>Озинский</w:t>
            </w:r>
            <w:proofErr w:type="spellEnd"/>
            <w:r>
              <w:rPr>
                <w:sz w:val="24"/>
                <w:szCs w:val="24"/>
              </w:rPr>
              <w:t xml:space="preserve"> р-он, п. </w:t>
            </w:r>
            <w:r>
              <w:rPr>
                <w:sz w:val="24"/>
                <w:szCs w:val="24"/>
              </w:rPr>
              <w:lastRenderedPageBreak/>
              <w:t>Белоглинный, ул. Комсомольская д.13/1</w:t>
            </w:r>
          </w:p>
        </w:tc>
        <w:tc>
          <w:tcPr>
            <w:tcW w:w="1745" w:type="dxa"/>
          </w:tcPr>
          <w:p w:rsidR="005B37AE" w:rsidRPr="00B43913" w:rsidRDefault="005B37AE" w:rsidP="007A7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продовольственные не продовольственные</w:t>
            </w:r>
          </w:p>
        </w:tc>
        <w:tc>
          <w:tcPr>
            <w:tcW w:w="770" w:type="dxa"/>
          </w:tcPr>
          <w:p w:rsidR="005B37AE" w:rsidRPr="00B43913" w:rsidRDefault="005B37AE" w:rsidP="007A7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57,2кв.м.</w:t>
            </w:r>
          </w:p>
        </w:tc>
        <w:tc>
          <w:tcPr>
            <w:tcW w:w="877" w:type="dxa"/>
          </w:tcPr>
          <w:p w:rsidR="005B37AE" w:rsidRPr="00B43913" w:rsidRDefault="005B37AE" w:rsidP="007A7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 кв. м.</w:t>
            </w:r>
          </w:p>
        </w:tc>
        <w:tc>
          <w:tcPr>
            <w:tcW w:w="1276" w:type="dxa"/>
          </w:tcPr>
          <w:p w:rsidR="005B37AE" w:rsidRPr="00B43913" w:rsidRDefault="005B37AE" w:rsidP="007A7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ч.- 17.00ч.</w:t>
            </w:r>
          </w:p>
        </w:tc>
      </w:tr>
      <w:tr w:rsidR="00123BC2" w:rsidTr="00123BC2">
        <w:tc>
          <w:tcPr>
            <w:tcW w:w="425" w:type="dxa"/>
          </w:tcPr>
          <w:p w:rsidR="00123BC2" w:rsidRPr="00B43913" w:rsidRDefault="00123BC2" w:rsidP="00B43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226" w:type="dxa"/>
          </w:tcPr>
          <w:p w:rsidR="00123BC2" w:rsidRDefault="00123BC2" w:rsidP="00303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предприниматель. </w:t>
            </w:r>
          </w:p>
          <w:p w:rsidR="00123BC2" w:rsidRDefault="00123BC2" w:rsidP="003033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обл., </w:t>
            </w:r>
            <w:proofErr w:type="spellStart"/>
            <w:r>
              <w:rPr>
                <w:sz w:val="24"/>
                <w:szCs w:val="24"/>
              </w:rPr>
              <w:t>Озинский</w:t>
            </w:r>
            <w:proofErr w:type="spellEnd"/>
            <w:r>
              <w:rPr>
                <w:sz w:val="24"/>
                <w:szCs w:val="24"/>
              </w:rPr>
              <w:t xml:space="preserve"> р-он, п. Белоглинный, ул. Урожайная д. 21 </w:t>
            </w:r>
          </w:p>
          <w:p w:rsidR="00123BC2" w:rsidRDefault="00123BC2" w:rsidP="003033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Асадов </w:t>
            </w:r>
            <w:proofErr w:type="spellStart"/>
            <w:r>
              <w:rPr>
                <w:sz w:val="24"/>
                <w:szCs w:val="24"/>
              </w:rPr>
              <w:t>Самадин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Азизович</w:t>
            </w:r>
            <w:proofErr w:type="spellEnd"/>
          </w:p>
          <w:p w:rsidR="00123BC2" w:rsidRPr="00B43913" w:rsidRDefault="00123BC2" w:rsidP="003033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642302195866</w:t>
            </w:r>
          </w:p>
        </w:tc>
        <w:tc>
          <w:tcPr>
            <w:tcW w:w="1198" w:type="dxa"/>
          </w:tcPr>
          <w:p w:rsidR="00123BC2" w:rsidRPr="00B43913" w:rsidRDefault="00123BC2" w:rsidP="00B43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</w:tc>
        <w:tc>
          <w:tcPr>
            <w:tcW w:w="1424" w:type="dxa"/>
          </w:tcPr>
          <w:p w:rsidR="00123BC2" w:rsidRPr="00B43913" w:rsidRDefault="00123BC2" w:rsidP="00303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обл., </w:t>
            </w:r>
            <w:proofErr w:type="spellStart"/>
            <w:r>
              <w:rPr>
                <w:sz w:val="24"/>
                <w:szCs w:val="24"/>
              </w:rPr>
              <w:t>Озинский</w:t>
            </w:r>
            <w:proofErr w:type="spellEnd"/>
            <w:r>
              <w:rPr>
                <w:sz w:val="24"/>
                <w:szCs w:val="24"/>
              </w:rPr>
              <w:t xml:space="preserve"> р-он, п. Белоглинный, ул. Урожайная д.№ 21</w:t>
            </w:r>
          </w:p>
        </w:tc>
        <w:tc>
          <w:tcPr>
            <w:tcW w:w="1745" w:type="dxa"/>
          </w:tcPr>
          <w:p w:rsidR="00123BC2" w:rsidRPr="00B43913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товары повседневного спроса</w:t>
            </w:r>
          </w:p>
        </w:tc>
        <w:tc>
          <w:tcPr>
            <w:tcW w:w="770" w:type="dxa"/>
          </w:tcPr>
          <w:p w:rsidR="00123BC2" w:rsidRPr="00B43913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кв.м.</w:t>
            </w:r>
          </w:p>
        </w:tc>
        <w:tc>
          <w:tcPr>
            <w:tcW w:w="877" w:type="dxa"/>
          </w:tcPr>
          <w:p w:rsidR="00123BC2" w:rsidRPr="00B43913" w:rsidRDefault="00123BC2" w:rsidP="00E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кв.м.</w:t>
            </w:r>
          </w:p>
        </w:tc>
        <w:tc>
          <w:tcPr>
            <w:tcW w:w="1276" w:type="dxa"/>
          </w:tcPr>
          <w:p w:rsidR="00123BC2" w:rsidRPr="00B43913" w:rsidRDefault="00123BC2" w:rsidP="00843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ч. – 18.00 ч.</w:t>
            </w:r>
          </w:p>
        </w:tc>
      </w:tr>
    </w:tbl>
    <w:p w:rsidR="00B43913" w:rsidRDefault="00B43913" w:rsidP="00B43913">
      <w:pPr>
        <w:jc w:val="center"/>
        <w:rPr>
          <w:b/>
          <w:sz w:val="24"/>
          <w:szCs w:val="24"/>
        </w:rPr>
      </w:pPr>
    </w:p>
    <w:p w:rsidR="00845C34" w:rsidRDefault="00845C34" w:rsidP="00B43913">
      <w:pPr>
        <w:jc w:val="center"/>
        <w:rPr>
          <w:b/>
          <w:sz w:val="24"/>
          <w:szCs w:val="24"/>
        </w:rPr>
      </w:pPr>
    </w:p>
    <w:p w:rsidR="00845C34" w:rsidRDefault="00845C34" w:rsidP="00845C34">
      <w:pPr>
        <w:spacing w:after="0" w:line="240" w:lineRule="auto"/>
        <w:ind w:firstLine="22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</w:t>
      </w:r>
      <w:proofErr w:type="gramStart"/>
      <w:r>
        <w:rPr>
          <w:b/>
          <w:sz w:val="28"/>
          <w:szCs w:val="28"/>
        </w:rPr>
        <w:t>Урожайного</w:t>
      </w:r>
      <w:proofErr w:type="gramEnd"/>
    </w:p>
    <w:p w:rsidR="00845C34" w:rsidRPr="00845C34" w:rsidRDefault="00845C34" w:rsidP="00845C34">
      <w:pPr>
        <w:spacing w:after="0" w:line="240" w:lineRule="auto"/>
        <w:ind w:firstLine="22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 образования:                                                       Н.В. Водолагина </w:t>
      </w:r>
    </w:p>
    <w:sectPr w:rsidR="00845C34" w:rsidRPr="00845C34" w:rsidSect="00222FC1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3913"/>
    <w:rsid w:val="000D0E20"/>
    <w:rsid w:val="00123BC2"/>
    <w:rsid w:val="00222FC1"/>
    <w:rsid w:val="00276308"/>
    <w:rsid w:val="00303363"/>
    <w:rsid w:val="00337D4A"/>
    <w:rsid w:val="003411B3"/>
    <w:rsid w:val="00355A51"/>
    <w:rsid w:val="003650D1"/>
    <w:rsid w:val="004A2FF7"/>
    <w:rsid w:val="005B37AE"/>
    <w:rsid w:val="0079496E"/>
    <w:rsid w:val="00843B8F"/>
    <w:rsid w:val="00845C34"/>
    <w:rsid w:val="008A7E1A"/>
    <w:rsid w:val="00953E18"/>
    <w:rsid w:val="009E55D0"/>
    <w:rsid w:val="00A22B1F"/>
    <w:rsid w:val="00A245A6"/>
    <w:rsid w:val="00B43913"/>
    <w:rsid w:val="00BF6AA2"/>
    <w:rsid w:val="00C01987"/>
    <w:rsid w:val="00DE5113"/>
    <w:rsid w:val="00EE6307"/>
    <w:rsid w:val="00E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9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F278C-4DE9-4309-933E-1BDD66BB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ПР-отдел</cp:lastModifiedBy>
  <cp:revision>20</cp:revision>
  <cp:lastPrinted>2005-12-31T22:51:00Z</cp:lastPrinted>
  <dcterms:created xsi:type="dcterms:W3CDTF">2013-02-12T11:06:00Z</dcterms:created>
  <dcterms:modified xsi:type="dcterms:W3CDTF">2017-11-15T05:24:00Z</dcterms:modified>
</cp:coreProperties>
</file>